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8862" w14:textId="77777777" w:rsidR="005E5BD3" w:rsidRPr="00414B7A" w:rsidRDefault="005E5BD3" w:rsidP="00BC66ED">
      <w:pPr>
        <w:spacing w:after="0"/>
        <w:jc w:val="center"/>
        <w:rPr>
          <w:b/>
          <w:bCs/>
        </w:rPr>
      </w:pPr>
      <w:r w:rsidRPr="00414B7A">
        <w:rPr>
          <w:b/>
          <w:bCs/>
        </w:rPr>
        <w:t>Sonoita-Elgin Fire District</w:t>
      </w:r>
    </w:p>
    <w:p w14:paraId="31F29B9F" w14:textId="11E3FD06" w:rsidR="005E5BD3" w:rsidRPr="00414B7A" w:rsidRDefault="005E5BD3" w:rsidP="00BC66ED">
      <w:pPr>
        <w:spacing w:after="0"/>
        <w:jc w:val="center"/>
        <w:rPr>
          <w:b/>
          <w:bCs/>
        </w:rPr>
      </w:pPr>
      <w:r w:rsidRPr="00414B7A">
        <w:rPr>
          <w:b/>
          <w:bCs/>
        </w:rPr>
        <w:t>Agend</w:t>
      </w:r>
      <w:r w:rsidR="00B8560E" w:rsidRPr="00414B7A">
        <w:rPr>
          <w:b/>
          <w:bCs/>
        </w:rPr>
        <w:t xml:space="preserve">a </w:t>
      </w:r>
      <w:r w:rsidR="00045956">
        <w:rPr>
          <w:b/>
          <w:bCs/>
        </w:rPr>
        <w:t>September 23</w:t>
      </w:r>
      <w:r w:rsidR="00B8560E" w:rsidRPr="00414B7A">
        <w:rPr>
          <w:b/>
          <w:bCs/>
        </w:rPr>
        <w:t>, 2024</w:t>
      </w:r>
      <w:r w:rsidR="008F4437">
        <w:rPr>
          <w:b/>
          <w:bCs/>
        </w:rPr>
        <w:t>,</w:t>
      </w:r>
      <w:r w:rsidRPr="00414B7A">
        <w:rPr>
          <w:b/>
          <w:bCs/>
        </w:rPr>
        <w:t xml:space="preserve"> at</w:t>
      </w:r>
      <w:r w:rsidR="00546231" w:rsidRPr="00414B7A">
        <w:rPr>
          <w:b/>
          <w:bCs/>
        </w:rPr>
        <w:t xml:space="preserve"> </w:t>
      </w:r>
      <w:r w:rsidR="007C5D87" w:rsidRPr="00414B7A">
        <w:rPr>
          <w:b/>
          <w:bCs/>
        </w:rPr>
        <w:t>9:00 am</w:t>
      </w:r>
    </w:p>
    <w:p w14:paraId="1F5BDF40" w14:textId="1D97FA99" w:rsidR="00BF2A37" w:rsidRPr="00414B7A" w:rsidRDefault="00BC66ED" w:rsidP="00BC66ED">
      <w:pPr>
        <w:spacing w:after="0"/>
        <w:ind w:left="3600"/>
        <w:rPr>
          <w:b/>
          <w:bCs/>
        </w:rPr>
      </w:pPr>
      <w:r w:rsidRPr="00414B7A">
        <w:rPr>
          <w:b/>
          <w:bCs/>
        </w:rPr>
        <w:t xml:space="preserve">   </w:t>
      </w:r>
      <w:r w:rsidR="00BF2A37" w:rsidRPr="00414B7A">
        <w:rPr>
          <w:b/>
          <w:bCs/>
        </w:rPr>
        <w:t>Board Meeting</w:t>
      </w:r>
    </w:p>
    <w:p w14:paraId="5726CC6D" w14:textId="77777777" w:rsidR="00983522" w:rsidRDefault="00983522" w:rsidP="00F20BCB">
      <w:pPr>
        <w:spacing w:after="0"/>
        <w:jc w:val="center"/>
        <w:rPr>
          <w:b/>
          <w:bCs/>
          <w:sz w:val="24"/>
          <w:szCs w:val="24"/>
        </w:rPr>
      </w:pPr>
    </w:p>
    <w:p w14:paraId="4348E90B" w14:textId="05D76F73" w:rsidR="005E5BD3" w:rsidRPr="005E5BD3" w:rsidRDefault="005E5BD3" w:rsidP="005E5BD3">
      <w:pPr>
        <w:spacing w:after="0"/>
        <w:rPr>
          <w:b/>
          <w:bCs/>
        </w:rPr>
      </w:pPr>
      <w:r w:rsidRPr="005E5BD3">
        <w:rPr>
          <w:b/>
          <w:bCs/>
        </w:rPr>
        <w:t>PURSUANT TO A.R.S. §38.431.02</w:t>
      </w:r>
      <w:r w:rsidR="00645DC1">
        <w:rPr>
          <w:b/>
          <w:bCs/>
        </w:rPr>
        <w:t>:</w:t>
      </w:r>
    </w:p>
    <w:p w14:paraId="5F21335F" w14:textId="77777777" w:rsidR="005E5BD3" w:rsidRPr="005E5BD3" w:rsidRDefault="005E5BD3" w:rsidP="005E5BD3">
      <w:pPr>
        <w:spacing w:after="0"/>
        <w:rPr>
          <w:b/>
          <w:bCs/>
        </w:rPr>
      </w:pPr>
      <w:r w:rsidRPr="005E5BD3">
        <w:rPr>
          <w:b/>
          <w:bCs/>
        </w:rPr>
        <w:t xml:space="preserve">Notice is hereby given to the General Public that the Sonoita-Elgin Fire District (SEFD) Board </w:t>
      </w:r>
    </w:p>
    <w:p w14:paraId="17BC9E54" w14:textId="77777777" w:rsidR="005E5BD3" w:rsidRPr="005E5BD3" w:rsidRDefault="005E5BD3" w:rsidP="005E5BD3">
      <w:pPr>
        <w:spacing w:after="0"/>
        <w:rPr>
          <w:b/>
          <w:bCs/>
        </w:rPr>
      </w:pPr>
      <w:r w:rsidRPr="005E5BD3">
        <w:rPr>
          <w:b/>
          <w:bCs/>
        </w:rPr>
        <w:t xml:space="preserve">of Directors (SEFD is governed by a five-member Board pursuant to A.R.S. §48-803.B) will hold </w:t>
      </w:r>
    </w:p>
    <w:p w14:paraId="3A12B5B0" w14:textId="681D9CB6" w:rsidR="005E5BD3" w:rsidRPr="005E5BD3" w:rsidRDefault="005E5BD3" w:rsidP="005E5BD3">
      <w:pPr>
        <w:spacing w:after="0"/>
        <w:rPr>
          <w:b/>
          <w:bCs/>
          <w:color w:val="FF0000"/>
        </w:rPr>
      </w:pPr>
      <w:r w:rsidRPr="005E5BD3">
        <w:rPr>
          <w:b/>
          <w:bCs/>
        </w:rPr>
        <w:t xml:space="preserve">a meeting on </w:t>
      </w:r>
      <w:r w:rsidR="00D549AD">
        <w:rPr>
          <w:b/>
          <w:bCs/>
        </w:rPr>
        <w:t>the date noted above</w:t>
      </w:r>
      <w:r w:rsidRPr="005E5BD3">
        <w:rPr>
          <w:b/>
          <w:bCs/>
        </w:rPr>
        <w:t xml:space="preserve">. </w:t>
      </w:r>
      <w:r w:rsidRPr="005E5BD3">
        <w:rPr>
          <w:b/>
          <w:bCs/>
          <w:color w:val="FF0000"/>
        </w:rPr>
        <w:t xml:space="preserve">The meeting will be held in the Meeting Room at the Fire </w:t>
      </w:r>
    </w:p>
    <w:p w14:paraId="7AD0EB1D" w14:textId="2FA7C182" w:rsidR="005E5BD3" w:rsidRPr="005E5BD3" w:rsidRDefault="00B97C5F" w:rsidP="005E5BD3">
      <w:pPr>
        <w:spacing w:after="0"/>
        <w:rPr>
          <w:b/>
          <w:bCs/>
        </w:rPr>
      </w:pPr>
      <w:r>
        <w:rPr>
          <w:b/>
          <w:bCs/>
          <w:color w:val="FF0000"/>
        </w:rPr>
        <w:t>Station</w:t>
      </w:r>
      <w:r w:rsidR="005E5BD3" w:rsidRPr="005E5BD3">
        <w:rPr>
          <w:b/>
          <w:bCs/>
          <w:color w:val="FF0000"/>
        </w:rPr>
        <w:t xml:space="preserve"> at 3173 N. Highway 83, Sonoita, AZ</w:t>
      </w:r>
      <w:r w:rsidR="005E5BD3" w:rsidRPr="005E5BD3">
        <w:rPr>
          <w:b/>
          <w:bCs/>
        </w:rPr>
        <w:t xml:space="preserve">. The meeting is open to the general public and will </w:t>
      </w:r>
    </w:p>
    <w:p w14:paraId="7ADE7800" w14:textId="5E6F770F" w:rsidR="005E5BD3" w:rsidRDefault="005E5BD3" w:rsidP="00AB05F6">
      <w:pPr>
        <w:spacing w:after="0"/>
        <w:rPr>
          <w:b/>
          <w:bCs/>
        </w:rPr>
      </w:pPr>
      <w:r w:rsidRPr="005E5BD3">
        <w:rPr>
          <w:b/>
          <w:bCs/>
        </w:rPr>
        <w:t xml:space="preserve">begin at </w:t>
      </w:r>
      <w:r w:rsidR="007C5D87">
        <w:rPr>
          <w:b/>
          <w:bCs/>
        </w:rPr>
        <w:t>9:00 am</w:t>
      </w:r>
      <w:r w:rsidRPr="005E5BD3">
        <w:rPr>
          <w:b/>
          <w:bCs/>
        </w:rPr>
        <w:t>. Local t</w:t>
      </w:r>
      <w:r w:rsidR="00D549AD">
        <w:rPr>
          <w:b/>
          <w:bCs/>
        </w:rPr>
        <w:t>ime</w:t>
      </w:r>
    </w:p>
    <w:p w14:paraId="7F0E8EE6" w14:textId="77777777" w:rsidR="00AB05F6" w:rsidRPr="005E5BD3" w:rsidRDefault="00AB05F6" w:rsidP="00AB05F6">
      <w:pPr>
        <w:spacing w:after="0"/>
        <w:rPr>
          <w:b/>
          <w:bCs/>
        </w:rPr>
      </w:pPr>
    </w:p>
    <w:p w14:paraId="030AEB0D" w14:textId="77777777" w:rsidR="005E5BD3" w:rsidRDefault="005E5BD3" w:rsidP="005E5BD3">
      <w:pPr>
        <w:spacing w:after="0"/>
      </w:pPr>
      <w:r>
        <w:t xml:space="preserve">The following agenda items are scheduled for consideration by the SEFD Board of Directors at </w:t>
      </w:r>
    </w:p>
    <w:p w14:paraId="54E7FEFA" w14:textId="77777777" w:rsidR="005E5BD3" w:rsidRDefault="005E5BD3" w:rsidP="005E5BD3">
      <w:pPr>
        <w:spacing w:after="0"/>
      </w:pPr>
      <w:r>
        <w:t xml:space="preserve">the board meeting. Action or decisions may or may not be taken on any or all items. Agenda </w:t>
      </w:r>
    </w:p>
    <w:p w14:paraId="4AB10320" w14:textId="3D1C26CD" w:rsidR="00E457C4" w:rsidRDefault="005E5BD3" w:rsidP="005E5BD3">
      <w:pPr>
        <w:spacing w:after="0"/>
      </w:pPr>
      <w:r>
        <w:t>items may or may not be considered in the order listed:</w:t>
      </w:r>
    </w:p>
    <w:p w14:paraId="626B8F2D" w14:textId="77777777" w:rsidR="003B4273" w:rsidRDefault="003B4273" w:rsidP="005E5BD3">
      <w:pPr>
        <w:spacing w:after="0"/>
      </w:pPr>
    </w:p>
    <w:p w14:paraId="76AEF73C" w14:textId="3145EB95" w:rsidR="005E5BD3" w:rsidRDefault="005E5BD3" w:rsidP="005E5BD3">
      <w:pPr>
        <w:spacing w:after="0"/>
      </w:pPr>
      <w:r>
        <w:t>1. Roll Call and Confirmation of Quorum</w:t>
      </w:r>
    </w:p>
    <w:p w14:paraId="17B81711" w14:textId="77777777" w:rsidR="00CB138F" w:rsidRDefault="00CB138F" w:rsidP="005E5BD3">
      <w:pPr>
        <w:spacing w:after="0"/>
      </w:pPr>
    </w:p>
    <w:p w14:paraId="314FAD50" w14:textId="67F406DC" w:rsidR="005E5BD3" w:rsidRDefault="005E5BD3" w:rsidP="005E5BD3">
      <w:pPr>
        <w:spacing w:after="0"/>
      </w:pPr>
      <w:r>
        <w:t>2. Pledge of Allegiance to the Flag</w:t>
      </w:r>
    </w:p>
    <w:p w14:paraId="0C4FAEDD" w14:textId="77777777" w:rsidR="00CB138F" w:rsidRDefault="00CB138F" w:rsidP="005E5BD3">
      <w:pPr>
        <w:spacing w:after="0"/>
      </w:pPr>
    </w:p>
    <w:p w14:paraId="2886A7B8" w14:textId="42247956" w:rsidR="00CB138F" w:rsidRDefault="005E5BD3" w:rsidP="005E5BD3">
      <w:pPr>
        <w:spacing w:after="0"/>
      </w:pPr>
      <w:r>
        <w:t>3. Call to the Public</w:t>
      </w:r>
    </w:p>
    <w:p w14:paraId="135791B7" w14:textId="69B8F5BE" w:rsidR="00B72305" w:rsidRDefault="005E5BD3" w:rsidP="005C21DF">
      <w:pPr>
        <w:spacing w:after="0"/>
        <w:ind w:firstLine="720"/>
      </w:pPr>
      <w:r>
        <w:t>• Members of the public are invited to</w:t>
      </w:r>
      <w:r w:rsidR="005C21DF">
        <w:t xml:space="preserve"> address the Board and/or</w:t>
      </w:r>
      <w:r>
        <w:t xml:space="preserve"> submit written comments for </w:t>
      </w:r>
      <w:r w:rsidR="00AB05F6">
        <w:t xml:space="preserve">    </w:t>
      </w:r>
      <w:r>
        <w:t>inclusion in the minutes.</w:t>
      </w:r>
      <w:r w:rsidR="001077C5">
        <w:t xml:space="preserve">    </w:t>
      </w:r>
      <w:r w:rsidR="00A073EE">
        <w:t>M</w:t>
      </w:r>
      <w:r w:rsidR="00A073EE" w:rsidRPr="00A073EE">
        <w:t xml:space="preserve">embers of the </w:t>
      </w:r>
      <w:r w:rsidR="00A073EE">
        <w:t>Board</w:t>
      </w:r>
      <w:r w:rsidR="00A073EE" w:rsidRPr="00A073EE">
        <w:t xml:space="preserve"> shall not discuss or take legal action on matters raised during an open call to the public</w:t>
      </w:r>
      <w:r w:rsidR="00A073EE">
        <w:t>,</w:t>
      </w:r>
      <w:r w:rsidR="00A073EE" w:rsidRPr="00A073EE">
        <w:t xml:space="preserve"> unless the matters are properly noticed </w:t>
      </w:r>
      <w:r w:rsidR="00A073EE">
        <w:t xml:space="preserve">on the agenda </w:t>
      </w:r>
      <w:r w:rsidR="00A073EE" w:rsidRPr="00A073EE">
        <w:t>for discussion and legal action.</w:t>
      </w:r>
    </w:p>
    <w:p w14:paraId="49173059" w14:textId="77777777" w:rsidR="00CB138F" w:rsidRDefault="00CB138F" w:rsidP="00C63316">
      <w:pPr>
        <w:spacing w:after="0"/>
        <w:ind w:firstLine="720"/>
      </w:pPr>
    </w:p>
    <w:p w14:paraId="1E93FF0A" w14:textId="77A69990" w:rsidR="00AE21CC" w:rsidRDefault="00601963" w:rsidP="002B60ED">
      <w:pPr>
        <w:spacing w:after="0"/>
      </w:pPr>
      <w:r>
        <w:t xml:space="preserve">4. </w:t>
      </w:r>
      <w:r w:rsidR="004F622D">
        <w:t>Approval</w:t>
      </w:r>
      <w:r w:rsidR="00AE21CC">
        <w:t xml:space="preserve"> of the </w:t>
      </w:r>
      <w:r w:rsidR="004F622D">
        <w:t xml:space="preserve">Minutes from </w:t>
      </w:r>
      <w:r w:rsidR="007C5D87">
        <w:t>past meetings</w:t>
      </w:r>
    </w:p>
    <w:p w14:paraId="36EC58B5" w14:textId="77777777" w:rsidR="00CE051A" w:rsidRDefault="00CE051A" w:rsidP="002B60ED">
      <w:pPr>
        <w:spacing w:after="0"/>
      </w:pPr>
    </w:p>
    <w:p w14:paraId="544D6188" w14:textId="3686C63E" w:rsidR="002B60ED" w:rsidRDefault="00D6237D" w:rsidP="002B60ED">
      <w:pPr>
        <w:spacing w:after="0"/>
      </w:pPr>
      <w:r>
        <w:t>5</w:t>
      </w:r>
      <w:r w:rsidR="002B60ED">
        <w:t>.  Reports from the Fire Chief or his designee may include the following topic</w:t>
      </w:r>
      <w:r w:rsidR="002B3F6F">
        <w:t>s</w:t>
      </w:r>
      <w:r w:rsidR="002B60ED">
        <w:t>:</w:t>
      </w:r>
    </w:p>
    <w:p w14:paraId="27C783EA" w14:textId="4A384EA5" w:rsidR="006C3C91" w:rsidRDefault="006C3C91" w:rsidP="00565DDF">
      <w:pPr>
        <w:pStyle w:val="ListParagraph"/>
        <w:numPr>
          <w:ilvl w:val="0"/>
          <w:numId w:val="6"/>
        </w:numPr>
        <w:spacing w:after="0"/>
      </w:pPr>
      <w:r>
        <w:t>2024-2026 Strategic Plan Implementation</w:t>
      </w:r>
    </w:p>
    <w:p w14:paraId="35CE3506" w14:textId="121AC36A" w:rsidR="00A85889" w:rsidRDefault="00A65FC9" w:rsidP="00565DDF">
      <w:pPr>
        <w:pStyle w:val="ListParagraph"/>
        <w:numPr>
          <w:ilvl w:val="0"/>
          <w:numId w:val="6"/>
        </w:numPr>
        <w:spacing w:after="0"/>
      </w:pPr>
      <w:r>
        <w:t>Administration/Budget</w:t>
      </w:r>
    </w:p>
    <w:p w14:paraId="02A0340F" w14:textId="20C0F2DA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PSPRS Local Board</w:t>
      </w:r>
    </w:p>
    <w:p w14:paraId="73106E5D" w14:textId="53272F69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Operations</w:t>
      </w:r>
    </w:p>
    <w:p w14:paraId="7F0F1057" w14:textId="04F55F47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Legislative Update</w:t>
      </w:r>
    </w:p>
    <w:p w14:paraId="563ADB41" w14:textId="4EFA685E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Other</w:t>
      </w:r>
    </w:p>
    <w:p w14:paraId="4C6CA7E1" w14:textId="77777777" w:rsidR="00F0402B" w:rsidRDefault="00F0402B" w:rsidP="005E5BD3">
      <w:pPr>
        <w:spacing w:after="0"/>
      </w:pPr>
    </w:p>
    <w:p w14:paraId="242B8E22" w14:textId="5F86FA6A" w:rsidR="005E5BD3" w:rsidRDefault="00EE7C9E" w:rsidP="005E5BD3">
      <w:pPr>
        <w:spacing w:after="0"/>
      </w:pPr>
      <w:r>
        <w:t>6</w:t>
      </w:r>
      <w:r w:rsidR="009138C7">
        <w:t>.</w:t>
      </w:r>
      <w:r w:rsidR="005E5BD3">
        <w:t xml:space="preserve"> Presentation and Approval of Monthly Financial Reconciliation and Reports pursuant to </w:t>
      </w:r>
    </w:p>
    <w:p w14:paraId="35F88186" w14:textId="7AF3E571" w:rsidR="005E5BD3" w:rsidRDefault="005E5BD3" w:rsidP="005E5BD3">
      <w:pPr>
        <w:spacing w:after="0"/>
      </w:pPr>
      <w:r>
        <w:t>ARS Sec. 48-807 including</w:t>
      </w:r>
      <w:r w:rsidR="001D32F6">
        <w:t>:</w:t>
      </w:r>
      <w:r w:rsidR="00A6328E">
        <w:t xml:space="preserve"> </w:t>
      </w:r>
    </w:p>
    <w:p w14:paraId="198DBCFC" w14:textId="77777777" w:rsidR="005E5BD3" w:rsidRDefault="005E5BD3" w:rsidP="005E5BD3">
      <w:pPr>
        <w:spacing w:after="0"/>
        <w:ind w:firstLine="720"/>
      </w:pPr>
      <w:r>
        <w:t>• reconciled balance sheet accounts;</w:t>
      </w:r>
    </w:p>
    <w:p w14:paraId="6D97D813" w14:textId="77777777" w:rsidR="005E5BD3" w:rsidRDefault="005E5BD3" w:rsidP="005E5BD3">
      <w:pPr>
        <w:spacing w:after="0"/>
        <w:ind w:firstLine="720"/>
      </w:pPr>
      <w:r>
        <w:t>• month-end statements;</w:t>
      </w:r>
    </w:p>
    <w:p w14:paraId="75494A82" w14:textId="77777777" w:rsidR="005E5BD3" w:rsidRDefault="005E5BD3" w:rsidP="005E5BD3">
      <w:pPr>
        <w:spacing w:after="0"/>
        <w:ind w:firstLine="720"/>
      </w:pPr>
      <w:r>
        <w:t xml:space="preserve">• month-end balances at all institutions and county accounts; </w:t>
      </w:r>
    </w:p>
    <w:p w14:paraId="17BC55F0" w14:textId="77777777" w:rsidR="005E5BD3" w:rsidRDefault="005E5BD3" w:rsidP="005E5BD3">
      <w:pPr>
        <w:spacing w:after="0"/>
        <w:ind w:firstLine="720"/>
      </w:pPr>
      <w:r>
        <w:t>• revenues and expenditures; and</w:t>
      </w:r>
    </w:p>
    <w:p w14:paraId="58CDF090" w14:textId="4C2FEA2F" w:rsidR="005E5BD3" w:rsidRDefault="005E5BD3" w:rsidP="005E5BD3">
      <w:pPr>
        <w:spacing w:after="0"/>
        <w:ind w:firstLine="720"/>
      </w:pPr>
      <w:r>
        <w:t>• cash flow projection report.</w:t>
      </w:r>
    </w:p>
    <w:p w14:paraId="7D2919BB" w14:textId="77777777" w:rsidR="008651C6" w:rsidRDefault="008651C6" w:rsidP="005E5BD3">
      <w:pPr>
        <w:spacing w:after="0"/>
      </w:pPr>
    </w:p>
    <w:p w14:paraId="4CE6FA36" w14:textId="287C1FE1" w:rsidR="009965E0" w:rsidRDefault="00EE7C9E" w:rsidP="005E5BD3">
      <w:pPr>
        <w:spacing w:after="0"/>
      </w:pPr>
      <w:r>
        <w:t>7</w:t>
      </w:r>
      <w:r w:rsidR="00EA2FD0">
        <w:t xml:space="preserve">. </w:t>
      </w:r>
      <w:r w:rsidR="00C61707">
        <w:t xml:space="preserve">Review, discussion and possible action- </w:t>
      </w:r>
      <w:r w:rsidR="003A6C1F">
        <w:t xml:space="preserve">new </w:t>
      </w:r>
      <w:r w:rsidR="008F4437">
        <w:t>Human Resources (</w:t>
      </w:r>
      <w:r w:rsidR="003A6C1F">
        <w:t>HR</w:t>
      </w:r>
      <w:r w:rsidR="008F4437">
        <w:t>)</w:t>
      </w:r>
      <w:r w:rsidR="003A6C1F">
        <w:t xml:space="preserve"> policy for leave donation</w:t>
      </w:r>
    </w:p>
    <w:p w14:paraId="17BF4C10" w14:textId="77777777" w:rsidR="00EA2FD0" w:rsidRDefault="00EA2FD0" w:rsidP="005E5BD3">
      <w:pPr>
        <w:spacing w:after="0"/>
      </w:pPr>
    </w:p>
    <w:p w14:paraId="7A441E7E" w14:textId="74DC0DBA" w:rsidR="009965E0" w:rsidRDefault="009965E0" w:rsidP="005E5BD3">
      <w:pPr>
        <w:spacing w:after="0"/>
      </w:pPr>
    </w:p>
    <w:p w14:paraId="1DBA64D3" w14:textId="77777777" w:rsidR="00206407" w:rsidRDefault="00206407" w:rsidP="005E5BD3">
      <w:pPr>
        <w:spacing w:after="0"/>
      </w:pPr>
    </w:p>
    <w:p w14:paraId="6E534063" w14:textId="7A4485C7" w:rsidR="00CC104B" w:rsidRDefault="00803055" w:rsidP="007C4FE7">
      <w:pPr>
        <w:spacing w:after="0"/>
        <w:jc w:val="both"/>
      </w:pPr>
      <w:r>
        <w:t>8</w:t>
      </w:r>
      <w:r w:rsidR="00CC104B">
        <w:t xml:space="preserve">. Review, discussion and possible action- Santa Cruz </w:t>
      </w:r>
      <w:r w:rsidR="008F4437">
        <w:t xml:space="preserve">County litigation timeline </w:t>
      </w:r>
      <w:r w:rsidR="00CC104B">
        <w:t>Tolling Agreement</w:t>
      </w:r>
      <w:ins w:id="0" w:author="Thomas Benavidez" w:date="2024-09-17T13:57:00Z" w16du:dateUtc="2024-09-17T20:57:00Z">
        <w:r w:rsidR="007C4FE7">
          <w:t>s</w:t>
        </w:r>
      </w:ins>
      <w:r w:rsidR="008F4437">
        <w:t xml:space="preserve"> - Beginning around 2014 and continuing through April 2024, former Santa Cruz County Treasurer Elizabeth Gutfahr (“Gutfahr”) is alleged to have embezzled approximately $38,712,371 of funds held by the Treasurer (“Gutfahr’s Fraud”)</w:t>
      </w:r>
      <w:r w:rsidR="00CE0696">
        <w:t>.  The</w:t>
      </w:r>
      <w:r w:rsidR="008F4437">
        <w:t>se funds were taken from the County, the Treasurer, and the school and fire districts within the County</w:t>
      </w:r>
      <w:r w:rsidR="00CE0696">
        <w:t>.  T</w:t>
      </w:r>
      <w:r w:rsidR="008F4437">
        <w:t>he districts</w:t>
      </w:r>
      <w:r w:rsidR="00CE0696">
        <w:t>, including SEFD,</w:t>
      </w:r>
      <w:r w:rsidR="008F4437">
        <w:t xml:space="preserve"> may have legal claims or causes of action against </w:t>
      </w:r>
      <w:ins w:id="1" w:author="Thomas Benavidez" w:date="2024-09-17T14:01:00Z" w16du:dateUtc="2024-09-17T21:01:00Z">
        <w:r w:rsidR="007C1C65">
          <w:t xml:space="preserve">Gutfahr, </w:t>
        </w:r>
      </w:ins>
      <w:r w:rsidR="008F4437">
        <w:t>the County</w:t>
      </w:r>
      <w:ins w:id="2" w:author="Thomas Benavidez" w:date="2024-09-17T13:58:00Z" w16du:dateUtc="2024-09-17T20:58:00Z">
        <w:r w:rsidR="007C4FE7">
          <w:t xml:space="preserve">, </w:t>
        </w:r>
      </w:ins>
      <w:del w:id="3" w:author="Thomas Benavidez" w:date="2024-09-17T13:58:00Z" w16du:dateUtc="2024-09-17T20:58:00Z">
        <w:r w:rsidR="008F4437" w:rsidDel="007C4FE7">
          <w:delText xml:space="preserve"> and/or </w:delText>
        </w:r>
      </w:del>
      <w:r w:rsidR="008F4437">
        <w:t>the Treasurer</w:t>
      </w:r>
      <w:ins w:id="4" w:author="Thomas Benavidez" w:date="2024-09-17T13:58:00Z" w16du:dateUtc="2024-09-17T20:58:00Z">
        <w:r w:rsidR="007C4FE7">
          <w:t>, the State of Arizona and the Auditor General</w:t>
        </w:r>
      </w:ins>
      <w:r w:rsidR="008F4437">
        <w:t xml:space="preserve"> arising from </w:t>
      </w:r>
      <w:bookmarkStart w:id="5" w:name="_Hlk177391192"/>
      <w:r w:rsidR="008F4437">
        <w:t>Gutfahr’s Fraud.</w:t>
      </w:r>
      <w:bookmarkEnd w:id="5"/>
      <w:r w:rsidR="008F4437">
        <w:t xml:space="preserve">  To give all the parties time to investigate</w:t>
      </w:r>
      <w:r w:rsidR="00CE0696">
        <w:t xml:space="preserve"> and research the legal issues, the parties wish to toll the legal deadlines for filing </w:t>
      </w:r>
      <w:ins w:id="6" w:author="Thomas Benavidez" w:date="2024-09-17T13:59:00Z" w16du:dateUtc="2024-09-17T20:59:00Z">
        <w:r w:rsidR="007C4FE7">
          <w:t xml:space="preserve">certain </w:t>
        </w:r>
      </w:ins>
      <w:r w:rsidR="00CE0696">
        <w:t xml:space="preserve">claims and or lawsuits to recover losses from </w:t>
      </w:r>
      <w:r w:rsidR="00CE0696" w:rsidRPr="00CE0696">
        <w:t>Gutfahr’s Fraud.</w:t>
      </w:r>
      <w:r w:rsidR="00CE0696">
        <w:t xml:space="preserve">  Presently, SEFD estimates its losses at approximately $40,000 over the ten-year period of </w:t>
      </w:r>
      <w:r w:rsidR="00CE0696" w:rsidRPr="00CE0696">
        <w:t>Gutfahr’s Fraud.</w:t>
      </w:r>
      <w:r w:rsidR="00CE0696">
        <w:t xml:space="preserve">  The Board will meet in executive, [closed] session, pursuant to A.R.S. 38-431.03 (A)(3) and (4), for legal advice and to consider its position with respect to litigation and the proposed agreement</w:t>
      </w:r>
      <w:ins w:id="7" w:author="Thomas Benavidez" w:date="2024-09-17T14:00:00Z" w16du:dateUtc="2024-09-17T21:00:00Z">
        <w:r w:rsidR="007C4FE7">
          <w:t>s</w:t>
        </w:r>
      </w:ins>
      <w:r w:rsidR="00CE0696">
        <w:t xml:space="preserve"> to toll the applicable litigation timelines. Any legal action will be taken in open session. </w:t>
      </w:r>
    </w:p>
    <w:p w14:paraId="67DF8BFD" w14:textId="77777777" w:rsidR="00CC104B" w:rsidRDefault="00CC104B" w:rsidP="005E5BD3">
      <w:pPr>
        <w:spacing w:after="0"/>
      </w:pPr>
    </w:p>
    <w:p w14:paraId="63146013" w14:textId="208EF599" w:rsidR="00695CF8" w:rsidRDefault="00803055" w:rsidP="005E5BD3">
      <w:pPr>
        <w:spacing w:after="0"/>
      </w:pPr>
      <w:r>
        <w:t>9</w:t>
      </w:r>
      <w:r w:rsidR="00695CF8">
        <w:t>. Consideration of agenda items for future meetings</w:t>
      </w:r>
    </w:p>
    <w:p w14:paraId="6398D272" w14:textId="77777777" w:rsidR="009400A7" w:rsidRDefault="009400A7" w:rsidP="005E5BD3">
      <w:pPr>
        <w:spacing w:after="0"/>
      </w:pPr>
    </w:p>
    <w:p w14:paraId="03457860" w14:textId="35D845C7" w:rsidR="00737517" w:rsidRDefault="00933248" w:rsidP="005E5BD3">
      <w:pPr>
        <w:spacing w:after="0"/>
        <w:rPr>
          <w:rFonts w:ascii="Segoe UI" w:hAnsi="Segoe UI" w:cs="Segoe UI"/>
          <w:color w:val="000000"/>
          <w:sz w:val="21"/>
          <w:szCs w:val="21"/>
        </w:rPr>
      </w:pPr>
      <w:r w:rsidRPr="00933248">
        <w:t>Governing board members</w:t>
      </w:r>
      <w:r w:rsidR="003B4273">
        <w:t>, legal counsel and/or members of the public</w:t>
      </w:r>
      <w:r w:rsidRPr="00933248">
        <w:t xml:space="preserve"> may attend </w:t>
      </w:r>
      <w:r w:rsidR="009A0D72">
        <w:t>via SEFD Zoom account. Meeting invite</w:t>
      </w:r>
      <w:r w:rsidR="00EE66B5">
        <w:t xml:space="preserve">- </w:t>
      </w:r>
      <w:r w:rsidR="00F57C10" w:rsidRPr="00F57C10">
        <w:rPr>
          <w:rFonts w:ascii="Segoe UI" w:hAnsi="Segoe UI" w:cs="Segoe UI"/>
          <w:color w:val="000000"/>
          <w:sz w:val="21"/>
          <w:szCs w:val="21"/>
        </w:rPr>
        <w:br/>
      </w:r>
      <w:r w:rsidR="00045956" w:rsidRPr="00045956">
        <w:rPr>
          <w:rFonts w:ascii="Segoe UI" w:hAnsi="Segoe UI" w:cs="Segoe UI"/>
          <w:color w:val="000000"/>
          <w:sz w:val="21"/>
          <w:szCs w:val="21"/>
        </w:rPr>
        <w:br/>
        <w:t>Join Zoom Meeting</w:t>
      </w:r>
      <w:r w:rsidR="00045956" w:rsidRPr="00045956">
        <w:rPr>
          <w:rFonts w:ascii="Segoe UI" w:hAnsi="Segoe UI" w:cs="Segoe UI"/>
          <w:color w:val="000000"/>
          <w:sz w:val="21"/>
          <w:szCs w:val="21"/>
        </w:rPr>
        <w:br/>
      </w:r>
      <w:hyperlink r:id="rId8" w:tgtFrame="_blank" w:history="1">
        <w:r w:rsidR="00045956" w:rsidRPr="00045956">
          <w:rPr>
            <w:rFonts w:ascii="Segoe UI" w:hAnsi="Segoe UI" w:cs="Segoe UI"/>
            <w:color w:val="0000FF"/>
            <w:sz w:val="21"/>
            <w:szCs w:val="21"/>
            <w:u w:val="single"/>
          </w:rPr>
          <w:t>https://us06web.zoom.us/j/84023376759</w:t>
        </w:r>
      </w:hyperlink>
      <w:r w:rsidR="00045956" w:rsidRPr="00045956">
        <w:rPr>
          <w:rFonts w:ascii="Segoe UI" w:hAnsi="Segoe UI" w:cs="Segoe UI"/>
          <w:color w:val="000000"/>
          <w:sz w:val="21"/>
          <w:szCs w:val="21"/>
        </w:rPr>
        <w:br/>
      </w:r>
      <w:r w:rsidR="00045956" w:rsidRPr="00045956">
        <w:rPr>
          <w:rFonts w:ascii="Segoe UI" w:hAnsi="Segoe UI" w:cs="Segoe UI"/>
          <w:color w:val="000000"/>
          <w:sz w:val="21"/>
          <w:szCs w:val="21"/>
        </w:rPr>
        <w:br/>
        <w:t>Meeting ID: 840 2337 6759</w:t>
      </w:r>
    </w:p>
    <w:p w14:paraId="0C933B0A" w14:textId="77777777" w:rsidR="00045956" w:rsidRDefault="00045956" w:rsidP="005E5BD3">
      <w:pPr>
        <w:spacing w:after="0"/>
      </w:pPr>
    </w:p>
    <w:p w14:paraId="33545310" w14:textId="5A2EF50F" w:rsidR="00933248" w:rsidRPr="00933248" w:rsidRDefault="00933248" w:rsidP="00933248">
      <w:pPr>
        <w:spacing w:after="0"/>
        <w:rPr>
          <w:i/>
          <w:iCs/>
        </w:rPr>
      </w:pPr>
      <w:r w:rsidRPr="00933248">
        <w:rPr>
          <w:i/>
          <w:iCs/>
        </w:rPr>
        <w:t xml:space="preserve">NOTICE: The Sonoita-Elgin Fire District Board of Directors may go into executive </w:t>
      </w:r>
      <w:r w:rsidR="00A073EE">
        <w:rPr>
          <w:i/>
          <w:iCs/>
        </w:rPr>
        <w:t xml:space="preserve">[closed] </w:t>
      </w:r>
      <w:r w:rsidRPr="00933248">
        <w:rPr>
          <w:i/>
          <w:iCs/>
        </w:rPr>
        <w:t xml:space="preserve">session for </w:t>
      </w:r>
    </w:p>
    <w:p w14:paraId="45036394" w14:textId="77777777" w:rsidR="00933248" w:rsidRPr="00933248" w:rsidRDefault="00933248" w:rsidP="00933248">
      <w:pPr>
        <w:spacing w:after="0"/>
        <w:rPr>
          <w:i/>
          <w:iCs/>
        </w:rPr>
      </w:pPr>
      <w:r w:rsidRPr="00933248">
        <w:rPr>
          <w:i/>
          <w:iCs/>
        </w:rPr>
        <w:t xml:space="preserve">the purpose of obtaining legal advice from the fire district's attorney(s) on any of the above </w:t>
      </w:r>
    </w:p>
    <w:p w14:paraId="4CFF1D02" w14:textId="0702F137" w:rsidR="00EA2FD0" w:rsidRPr="00EA2FD0" w:rsidRDefault="00933248" w:rsidP="00933248">
      <w:pPr>
        <w:spacing w:after="0"/>
        <w:rPr>
          <w:i/>
          <w:iCs/>
        </w:rPr>
      </w:pPr>
      <w:r w:rsidRPr="00933248">
        <w:rPr>
          <w:i/>
          <w:iCs/>
        </w:rPr>
        <w:t>agenda items</w:t>
      </w:r>
      <w:r w:rsidR="00A073EE">
        <w:rPr>
          <w:i/>
          <w:iCs/>
        </w:rPr>
        <w:t>,</w:t>
      </w:r>
      <w:r w:rsidRPr="00933248">
        <w:rPr>
          <w:i/>
          <w:iCs/>
        </w:rPr>
        <w:t xml:space="preserve"> pursuant to A.R.S.§38-431.03(A)(3).</w:t>
      </w:r>
    </w:p>
    <w:p w14:paraId="3F80FE4F" w14:textId="77777777" w:rsidR="00933248" w:rsidRDefault="00933248" w:rsidP="00933248">
      <w:pPr>
        <w:spacing w:after="0"/>
      </w:pPr>
      <w:r>
        <w:t xml:space="preserve">The undersigned hereby attests that a copy of this meeting agenda was duly posted at the </w:t>
      </w:r>
    </w:p>
    <w:p w14:paraId="52A8EC0C" w14:textId="77777777" w:rsidR="00933248" w:rsidRDefault="00933248" w:rsidP="00933248">
      <w:pPr>
        <w:spacing w:after="0"/>
      </w:pPr>
      <w:r>
        <w:t>following locations:</w:t>
      </w:r>
    </w:p>
    <w:p w14:paraId="35746FE9" w14:textId="77777777" w:rsidR="00933248" w:rsidRDefault="00933248" w:rsidP="00933248">
      <w:pPr>
        <w:spacing w:after="0"/>
        <w:ind w:firstLine="720"/>
      </w:pPr>
      <w:r>
        <w:t>A) Sonoita Post Office – 3166 N. Highway 83, Suite 1, Sonoita, AZ</w:t>
      </w:r>
    </w:p>
    <w:p w14:paraId="5505EA72" w14:textId="73731BF6" w:rsidR="00933248" w:rsidRPr="00302BB9" w:rsidRDefault="00933248" w:rsidP="00933248">
      <w:pPr>
        <w:spacing w:after="0"/>
        <w:ind w:firstLine="720"/>
      </w:pPr>
      <w:r>
        <w:t xml:space="preserve">B) </w:t>
      </w:r>
      <w:hyperlink r:id="rId9" w:history="1">
        <w:r w:rsidR="00565D26" w:rsidRPr="00302BB9">
          <w:rPr>
            <w:rStyle w:val="Hyperlink"/>
            <w:color w:val="auto"/>
            <w:u w:val="none"/>
          </w:rPr>
          <w:t>Sonoita-Elgin</w:t>
        </w:r>
      </w:hyperlink>
      <w:r w:rsidR="00565D26" w:rsidRPr="00302BB9">
        <w:rPr>
          <w:rStyle w:val="Hyperlink"/>
          <w:color w:val="auto"/>
          <w:u w:val="none"/>
        </w:rPr>
        <w:t xml:space="preserve"> Fire Station – 3173 N. Highway 83</w:t>
      </w:r>
      <w:r w:rsidR="00302BB9" w:rsidRPr="00302BB9">
        <w:rPr>
          <w:rStyle w:val="Hyperlink"/>
          <w:color w:val="auto"/>
          <w:u w:val="none"/>
        </w:rPr>
        <w:t>, Sonoita, AZ</w:t>
      </w:r>
    </w:p>
    <w:p w14:paraId="01DEBB92" w14:textId="77777777" w:rsidR="00933248" w:rsidRDefault="00933248" w:rsidP="00933248">
      <w:pPr>
        <w:spacing w:after="0"/>
        <w:ind w:firstLine="720"/>
      </w:pPr>
    </w:p>
    <w:p w14:paraId="1B09E271" w14:textId="77777777" w:rsidR="00933248" w:rsidRPr="00933248" w:rsidRDefault="00933248" w:rsidP="00933248">
      <w:pPr>
        <w:rPr>
          <w:color w:val="FF0000"/>
        </w:rPr>
      </w:pPr>
      <w:r w:rsidRPr="00933248">
        <w:rPr>
          <w:color w:val="FF0000"/>
        </w:rPr>
        <w:t xml:space="preserve">Governing board meeting agenda dated and posted: </w:t>
      </w:r>
    </w:p>
    <w:p w14:paraId="6540D2EE" w14:textId="77777777" w:rsidR="00933248" w:rsidRPr="00933248" w:rsidRDefault="00933248" w:rsidP="00933248">
      <w:pPr>
        <w:rPr>
          <w:color w:val="FF0000"/>
        </w:rPr>
      </w:pPr>
      <w:r w:rsidRPr="00933248">
        <w:rPr>
          <w:color w:val="FF0000"/>
        </w:rPr>
        <w:t>Date/Time: __________________</w:t>
      </w:r>
    </w:p>
    <w:p w14:paraId="7A1B0A2C" w14:textId="02E8D20D" w:rsidR="005E5BD3" w:rsidRDefault="00933248" w:rsidP="00933248">
      <w:pPr>
        <w:rPr>
          <w:color w:val="FF0000"/>
        </w:rPr>
      </w:pPr>
      <w:r w:rsidRPr="00933248">
        <w:rPr>
          <w:color w:val="FF0000"/>
        </w:rPr>
        <w:t>By: ________________________</w:t>
      </w:r>
      <w:r w:rsidR="005E5BD3" w:rsidRPr="00933248">
        <w:rPr>
          <w:color w:val="FF0000"/>
        </w:rPr>
        <w:cr/>
      </w:r>
    </w:p>
    <w:p w14:paraId="3D25F811" w14:textId="3971D58F" w:rsidR="00A073EE" w:rsidRPr="007C4FE7" w:rsidRDefault="00A073EE" w:rsidP="007C4FE7">
      <w:pPr>
        <w:jc w:val="both"/>
        <w:rPr>
          <w:b/>
          <w:bCs/>
          <w:color w:val="FF0000"/>
        </w:rPr>
      </w:pPr>
      <w:r w:rsidRPr="007C4FE7">
        <w:rPr>
          <w:b/>
          <w:bCs/>
          <w:color w:val="FF0000"/>
        </w:rPr>
        <w:t>Individuals with disabilities who need reasonable accommodations to attend or communicate at a District meeting, or who require this information in alternate format, may contact the District at (520) 455-5854 to make their needs known.  Requests should be made as early as possible so there is sufficient time to make accommodations.</w:t>
      </w:r>
    </w:p>
    <w:sectPr w:rsidR="00A073EE" w:rsidRPr="007C4FE7" w:rsidSect="005E5BD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7A989" w14:textId="77777777" w:rsidR="00A073EE" w:rsidRDefault="00A073EE" w:rsidP="00A073EE">
      <w:pPr>
        <w:spacing w:after="0" w:line="240" w:lineRule="auto"/>
      </w:pPr>
      <w:r>
        <w:separator/>
      </w:r>
    </w:p>
  </w:endnote>
  <w:endnote w:type="continuationSeparator" w:id="0">
    <w:p w14:paraId="4E9EB159" w14:textId="77777777" w:rsidR="00A073EE" w:rsidRDefault="00A073EE" w:rsidP="00A0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97392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2584D1" w14:textId="1561A327" w:rsidR="00A073EE" w:rsidRDefault="00A073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A61A53" w14:textId="77777777" w:rsidR="00A073EE" w:rsidRDefault="00A07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EA30" w14:textId="77777777" w:rsidR="00A073EE" w:rsidRDefault="00A073EE" w:rsidP="00A073EE">
      <w:pPr>
        <w:spacing w:after="0" w:line="240" w:lineRule="auto"/>
      </w:pPr>
      <w:r>
        <w:separator/>
      </w:r>
    </w:p>
  </w:footnote>
  <w:footnote w:type="continuationSeparator" w:id="0">
    <w:p w14:paraId="09F1FAD2" w14:textId="77777777" w:rsidR="00A073EE" w:rsidRDefault="00A073EE" w:rsidP="00A0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3635"/>
    <w:multiLevelType w:val="hybridMultilevel"/>
    <w:tmpl w:val="B4AA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62B9"/>
    <w:multiLevelType w:val="hybridMultilevel"/>
    <w:tmpl w:val="50A8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3B5E"/>
    <w:multiLevelType w:val="hybridMultilevel"/>
    <w:tmpl w:val="89D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434CD"/>
    <w:multiLevelType w:val="hybridMultilevel"/>
    <w:tmpl w:val="E1982346"/>
    <w:lvl w:ilvl="0" w:tplc="36C21FC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A45DF"/>
    <w:multiLevelType w:val="hybridMultilevel"/>
    <w:tmpl w:val="8BB2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7E91"/>
    <w:multiLevelType w:val="hybridMultilevel"/>
    <w:tmpl w:val="A2A2A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A32391"/>
    <w:multiLevelType w:val="hybridMultilevel"/>
    <w:tmpl w:val="7ABA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81B09"/>
    <w:multiLevelType w:val="hybridMultilevel"/>
    <w:tmpl w:val="D99CE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B3406E"/>
    <w:multiLevelType w:val="hybridMultilevel"/>
    <w:tmpl w:val="EBD4B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8B070B"/>
    <w:multiLevelType w:val="hybridMultilevel"/>
    <w:tmpl w:val="ACE0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A4C51"/>
    <w:multiLevelType w:val="hybridMultilevel"/>
    <w:tmpl w:val="F74E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34194">
    <w:abstractNumId w:val="7"/>
  </w:num>
  <w:num w:numId="2" w16cid:durableId="1521312268">
    <w:abstractNumId w:val="10"/>
  </w:num>
  <w:num w:numId="3" w16cid:durableId="31538821">
    <w:abstractNumId w:val="8"/>
  </w:num>
  <w:num w:numId="4" w16cid:durableId="1965455333">
    <w:abstractNumId w:val="3"/>
  </w:num>
  <w:num w:numId="5" w16cid:durableId="356586365">
    <w:abstractNumId w:val="5"/>
  </w:num>
  <w:num w:numId="6" w16cid:durableId="925311755">
    <w:abstractNumId w:val="0"/>
  </w:num>
  <w:num w:numId="7" w16cid:durableId="1335450651">
    <w:abstractNumId w:val="6"/>
  </w:num>
  <w:num w:numId="8" w16cid:durableId="1768962786">
    <w:abstractNumId w:val="4"/>
  </w:num>
  <w:num w:numId="9" w16cid:durableId="676735644">
    <w:abstractNumId w:val="9"/>
  </w:num>
  <w:num w:numId="10" w16cid:durableId="386299675">
    <w:abstractNumId w:val="2"/>
  </w:num>
  <w:num w:numId="11" w16cid:durableId="3107918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Benavidez">
    <w15:presenceInfo w15:providerId="AD" w15:userId="S::tbenavidez@benavidezlaw.com::a88db8e8-0a38-45b5-87a9-84bc30b04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D3"/>
    <w:rsid w:val="00004076"/>
    <w:rsid w:val="00027618"/>
    <w:rsid w:val="00030F33"/>
    <w:rsid w:val="00043DE7"/>
    <w:rsid w:val="00045956"/>
    <w:rsid w:val="000734F2"/>
    <w:rsid w:val="000948E5"/>
    <w:rsid w:val="000B58B9"/>
    <w:rsid w:val="000B7746"/>
    <w:rsid w:val="000B7E58"/>
    <w:rsid w:val="000D00AD"/>
    <w:rsid w:val="000E6611"/>
    <w:rsid w:val="000F2411"/>
    <w:rsid w:val="000F2FC4"/>
    <w:rsid w:val="000F4E24"/>
    <w:rsid w:val="001077C5"/>
    <w:rsid w:val="001128E4"/>
    <w:rsid w:val="00156D23"/>
    <w:rsid w:val="001815E3"/>
    <w:rsid w:val="001C0A05"/>
    <w:rsid w:val="001C17EB"/>
    <w:rsid w:val="001D32F6"/>
    <w:rsid w:val="001E20A7"/>
    <w:rsid w:val="001E3502"/>
    <w:rsid w:val="001E5EC3"/>
    <w:rsid w:val="00206407"/>
    <w:rsid w:val="002121A9"/>
    <w:rsid w:val="00224D3F"/>
    <w:rsid w:val="0023666D"/>
    <w:rsid w:val="00241292"/>
    <w:rsid w:val="00242AF9"/>
    <w:rsid w:val="00243F6C"/>
    <w:rsid w:val="00252B73"/>
    <w:rsid w:val="00280C37"/>
    <w:rsid w:val="002B3F6F"/>
    <w:rsid w:val="002B60ED"/>
    <w:rsid w:val="002C362B"/>
    <w:rsid w:val="002D4009"/>
    <w:rsid w:val="002E01F4"/>
    <w:rsid w:val="002E0B72"/>
    <w:rsid w:val="00302BB9"/>
    <w:rsid w:val="0031077F"/>
    <w:rsid w:val="00312C23"/>
    <w:rsid w:val="0033564E"/>
    <w:rsid w:val="00344C45"/>
    <w:rsid w:val="003746BC"/>
    <w:rsid w:val="00374A09"/>
    <w:rsid w:val="003A5A5B"/>
    <w:rsid w:val="003A6C1F"/>
    <w:rsid w:val="003B4273"/>
    <w:rsid w:val="003B4ADC"/>
    <w:rsid w:val="003D3157"/>
    <w:rsid w:val="003E1948"/>
    <w:rsid w:val="0040522B"/>
    <w:rsid w:val="00413FB9"/>
    <w:rsid w:val="00414B7A"/>
    <w:rsid w:val="00432C5D"/>
    <w:rsid w:val="00463C3C"/>
    <w:rsid w:val="00464E6C"/>
    <w:rsid w:val="00481833"/>
    <w:rsid w:val="00481B2C"/>
    <w:rsid w:val="00492C34"/>
    <w:rsid w:val="0049788B"/>
    <w:rsid w:val="004B5000"/>
    <w:rsid w:val="004C335F"/>
    <w:rsid w:val="004E17C3"/>
    <w:rsid w:val="004E4E1B"/>
    <w:rsid w:val="004F622D"/>
    <w:rsid w:val="00534586"/>
    <w:rsid w:val="00544AAA"/>
    <w:rsid w:val="00546231"/>
    <w:rsid w:val="00546FFE"/>
    <w:rsid w:val="00554506"/>
    <w:rsid w:val="005564A7"/>
    <w:rsid w:val="005600ED"/>
    <w:rsid w:val="00565D26"/>
    <w:rsid w:val="00565DDF"/>
    <w:rsid w:val="00581066"/>
    <w:rsid w:val="005B4B9C"/>
    <w:rsid w:val="005B616C"/>
    <w:rsid w:val="005C21DF"/>
    <w:rsid w:val="005C565B"/>
    <w:rsid w:val="005D6775"/>
    <w:rsid w:val="005E5BD3"/>
    <w:rsid w:val="00601963"/>
    <w:rsid w:val="00602317"/>
    <w:rsid w:val="00604014"/>
    <w:rsid w:val="00606435"/>
    <w:rsid w:val="00607714"/>
    <w:rsid w:val="00617087"/>
    <w:rsid w:val="006275B0"/>
    <w:rsid w:val="00634F0B"/>
    <w:rsid w:val="006355DD"/>
    <w:rsid w:val="00645DC1"/>
    <w:rsid w:val="00651021"/>
    <w:rsid w:val="00687382"/>
    <w:rsid w:val="00687C71"/>
    <w:rsid w:val="006901D5"/>
    <w:rsid w:val="00695CF8"/>
    <w:rsid w:val="00696CF5"/>
    <w:rsid w:val="006C3C91"/>
    <w:rsid w:val="006C4A6D"/>
    <w:rsid w:val="006D3AB4"/>
    <w:rsid w:val="006E28E9"/>
    <w:rsid w:val="00700CFD"/>
    <w:rsid w:val="007028EE"/>
    <w:rsid w:val="0070660F"/>
    <w:rsid w:val="00727A98"/>
    <w:rsid w:val="007333B0"/>
    <w:rsid w:val="00737517"/>
    <w:rsid w:val="00741DDA"/>
    <w:rsid w:val="00744493"/>
    <w:rsid w:val="00755703"/>
    <w:rsid w:val="00757022"/>
    <w:rsid w:val="00770F9D"/>
    <w:rsid w:val="007711F7"/>
    <w:rsid w:val="007743D6"/>
    <w:rsid w:val="007A7CED"/>
    <w:rsid w:val="007B6C04"/>
    <w:rsid w:val="007C1C65"/>
    <w:rsid w:val="007C34D1"/>
    <w:rsid w:val="007C4FE7"/>
    <w:rsid w:val="007C5D87"/>
    <w:rsid w:val="007C74D7"/>
    <w:rsid w:val="00803055"/>
    <w:rsid w:val="00812CEF"/>
    <w:rsid w:val="0082354D"/>
    <w:rsid w:val="008257CA"/>
    <w:rsid w:val="00825C34"/>
    <w:rsid w:val="00833EB5"/>
    <w:rsid w:val="0086361B"/>
    <w:rsid w:val="008651C6"/>
    <w:rsid w:val="00870E19"/>
    <w:rsid w:val="00875E95"/>
    <w:rsid w:val="008827C6"/>
    <w:rsid w:val="0088652C"/>
    <w:rsid w:val="008950AE"/>
    <w:rsid w:val="008B1BFE"/>
    <w:rsid w:val="008B65FB"/>
    <w:rsid w:val="008C22F9"/>
    <w:rsid w:val="008C4823"/>
    <w:rsid w:val="008D6A2A"/>
    <w:rsid w:val="008E6D7B"/>
    <w:rsid w:val="008F4437"/>
    <w:rsid w:val="009138C7"/>
    <w:rsid w:val="0092102D"/>
    <w:rsid w:val="00933248"/>
    <w:rsid w:val="0093366D"/>
    <w:rsid w:val="009400A7"/>
    <w:rsid w:val="00946355"/>
    <w:rsid w:val="009475CE"/>
    <w:rsid w:val="00976092"/>
    <w:rsid w:val="00983522"/>
    <w:rsid w:val="009965E0"/>
    <w:rsid w:val="009978BC"/>
    <w:rsid w:val="009A0D72"/>
    <w:rsid w:val="009A70AE"/>
    <w:rsid w:val="009B1F94"/>
    <w:rsid w:val="009B2467"/>
    <w:rsid w:val="009C3C03"/>
    <w:rsid w:val="009C4068"/>
    <w:rsid w:val="009C430E"/>
    <w:rsid w:val="009D7904"/>
    <w:rsid w:val="009E434A"/>
    <w:rsid w:val="009F1CBD"/>
    <w:rsid w:val="009F2A67"/>
    <w:rsid w:val="00A02087"/>
    <w:rsid w:val="00A04D7A"/>
    <w:rsid w:val="00A0544E"/>
    <w:rsid w:val="00A073EE"/>
    <w:rsid w:val="00A11BE4"/>
    <w:rsid w:val="00A17E31"/>
    <w:rsid w:val="00A20258"/>
    <w:rsid w:val="00A24D5C"/>
    <w:rsid w:val="00A414AD"/>
    <w:rsid w:val="00A53783"/>
    <w:rsid w:val="00A54166"/>
    <w:rsid w:val="00A61F71"/>
    <w:rsid w:val="00A6328E"/>
    <w:rsid w:val="00A65FC9"/>
    <w:rsid w:val="00A85889"/>
    <w:rsid w:val="00A86574"/>
    <w:rsid w:val="00A9425F"/>
    <w:rsid w:val="00A9590A"/>
    <w:rsid w:val="00AA49F6"/>
    <w:rsid w:val="00AA6513"/>
    <w:rsid w:val="00AA750B"/>
    <w:rsid w:val="00AB05F6"/>
    <w:rsid w:val="00AB434D"/>
    <w:rsid w:val="00AC0E8F"/>
    <w:rsid w:val="00AC40E9"/>
    <w:rsid w:val="00AD3777"/>
    <w:rsid w:val="00AE21CC"/>
    <w:rsid w:val="00B07995"/>
    <w:rsid w:val="00B2098A"/>
    <w:rsid w:val="00B21C4B"/>
    <w:rsid w:val="00B335A5"/>
    <w:rsid w:val="00B542C5"/>
    <w:rsid w:val="00B60267"/>
    <w:rsid w:val="00B620AA"/>
    <w:rsid w:val="00B72305"/>
    <w:rsid w:val="00B80AB1"/>
    <w:rsid w:val="00B824EC"/>
    <w:rsid w:val="00B835B9"/>
    <w:rsid w:val="00B8560E"/>
    <w:rsid w:val="00B92FD7"/>
    <w:rsid w:val="00B97C5F"/>
    <w:rsid w:val="00BA5103"/>
    <w:rsid w:val="00BA7FAB"/>
    <w:rsid w:val="00BC0D05"/>
    <w:rsid w:val="00BC1D8E"/>
    <w:rsid w:val="00BC66ED"/>
    <w:rsid w:val="00BE593B"/>
    <w:rsid w:val="00BF2A37"/>
    <w:rsid w:val="00BF4F2B"/>
    <w:rsid w:val="00C00CD4"/>
    <w:rsid w:val="00C10CF0"/>
    <w:rsid w:val="00C16056"/>
    <w:rsid w:val="00C2080F"/>
    <w:rsid w:val="00C30B3E"/>
    <w:rsid w:val="00C6056C"/>
    <w:rsid w:val="00C61707"/>
    <w:rsid w:val="00C63316"/>
    <w:rsid w:val="00C6713A"/>
    <w:rsid w:val="00C83955"/>
    <w:rsid w:val="00C8494F"/>
    <w:rsid w:val="00C87D0A"/>
    <w:rsid w:val="00CA1493"/>
    <w:rsid w:val="00CA1F1F"/>
    <w:rsid w:val="00CB138F"/>
    <w:rsid w:val="00CC104B"/>
    <w:rsid w:val="00CD0133"/>
    <w:rsid w:val="00CD2E3B"/>
    <w:rsid w:val="00CE051A"/>
    <w:rsid w:val="00CE0696"/>
    <w:rsid w:val="00CF00C1"/>
    <w:rsid w:val="00D00B7A"/>
    <w:rsid w:val="00D06ACE"/>
    <w:rsid w:val="00D22C7E"/>
    <w:rsid w:val="00D5363D"/>
    <w:rsid w:val="00D549AD"/>
    <w:rsid w:val="00D6237D"/>
    <w:rsid w:val="00D70040"/>
    <w:rsid w:val="00D71F3D"/>
    <w:rsid w:val="00D80CB1"/>
    <w:rsid w:val="00D904BF"/>
    <w:rsid w:val="00DB1ED5"/>
    <w:rsid w:val="00DB2545"/>
    <w:rsid w:val="00DB53AF"/>
    <w:rsid w:val="00DB7C1E"/>
    <w:rsid w:val="00DC4E97"/>
    <w:rsid w:val="00DC4FF9"/>
    <w:rsid w:val="00DC6375"/>
    <w:rsid w:val="00DE0CBA"/>
    <w:rsid w:val="00E03CDF"/>
    <w:rsid w:val="00E03FF0"/>
    <w:rsid w:val="00E070E7"/>
    <w:rsid w:val="00E0794C"/>
    <w:rsid w:val="00E14508"/>
    <w:rsid w:val="00E2377A"/>
    <w:rsid w:val="00E246E1"/>
    <w:rsid w:val="00E457C4"/>
    <w:rsid w:val="00E46961"/>
    <w:rsid w:val="00E63603"/>
    <w:rsid w:val="00E63E82"/>
    <w:rsid w:val="00E7550A"/>
    <w:rsid w:val="00E8228C"/>
    <w:rsid w:val="00E86084"/>
    <w:rsid w:val="00EA2FD0"/>
    <w:rsid w:val="00EA5C61"/>
    <w:rsid w:val="00EB184A"/>
    <w:rsid w:val="00EC20CC"/>
    <w:rsid w:val="00EE26DC"/>
    <w:rsid w:val="00EE66B5"/>
    <w:rsid w:val="00EE7C9E"/>
    <w:rsid w:val="00F0402B"/>
    <w:rsid w:val="00F12E02"/>
    <w:rsid w:val="00F14FF8"/>
    <w:rsid w:val="00F20BCB"/>
    <w:rsid w:val="00F22118"/>
    <w:rsid w:val="00F37D8D"/>
    <w:rsid w:val="00F43CA2"/>
    <w:rsid w:val="00F52B30"/>
    <w:rsid w:val="00F57C10"/>
    <w:rsid w:val="00F70B24"/>
    <w:rsid w:val="00F85F42"/>
    <w:rsid w:val="00F94D1F"/>
    <w:rsid w:val="00FA1174"/>
    <w:rsid w:val="00FA3A81"/>
    <w:rsid w:val="00FB4BF3"/>
    <w:rsid w:val="00FB6B03"/>
    <w:rsid w:val="00FC349C"/>
    <w:rsid w:val="00FC3E32"/>
    <w:rsid w:val="00FC6E55"/>
    <w:rsid w:val="00FD0E6F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8935"/>
  <w15:chartTrackingRefBased/>
  <w15:docId w15:val="{6D6FDE04-7CFD-4608-BA35-31CD8315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7C5"/>
    <w:pPr>
      <w:ind w:left="720"/>
      <w:contextualSpacing/>
    </w:pPr>
  </w:style>
  <w:style w:type="paragraph" w:styleId="Revision">
    <w:name w:val="Revision"/>
    <w:hidden/>
    <w:uiPriority w:val="99"/>
    <w:semiHidden/>
    <w:rsid w:val="008F44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EE"/>
  </w:style>
  <w:style w:type="paragraph" w:styleId="Footer">
    <w:name w:val="footer"/>
    <w:basedOn w:val="Normal"/>
    <w:link w:val="FooterChar"/>
    <w:uiPriority w:val="99"/>
    <w:unhideWhenUsed/>
    <w:rsid w:val="00A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0233767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fd91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224B-2428-45C3-82A0-8981A5A7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3725</Characters>
  <Application>Microsoft Office Word</Application>
  <DocSecurity>0</DocSecurity>
  <Lines>80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Buonaccorsi</dc:creator>
  <cp:keywords/>
  <dc:description/>
  <cp:lastModifiedBy>Thomas Benavidez</cp:lastModifiedBy>
  <cp:revision>4</cp:revision>
  <cp:lastPrinted>2024-09-16T21:28:00Z</cp:lastPrinted>
  <dcterms:created xsi:type="dcterms:W3CDTF">2024-09-17T20:57:00Z</dcterms:created>
  <dcterms:modified xsi:type="dcterms:W3CDTF">2024-09-17T21:01:00Z</dcterms:modified>
</cp:coreProperties>
</file>